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2327" w:rsidRPr="00F66605" w:rsidRDefault="00011508" w:rsidP="00011508">
      <w:pPr>
        <w:jc w:val="both"/>
        <w:outlineLvl w:val="0"/>
        <w:rPr>
          <w:rFonts w:cs="Times New Roman"/>
        </w:rPr>
      </w:pPr>
      <w:bookmarkStart w:id="0" w:name="_GoBack"/>
      <w:bookmarkEnd w:id="0"/>
      <w:r w:rsidRPr="00F66605">
        <w:rPr>
          <w:rFonts w:cs="Times New Roman"/>
        </w:rPr>
        <w:tab/>
      </w:r>
      <w:r w:rsidRPr="00F66605">
        <w:rPr>
          <w:rFonts w:cs="Times New Roman"/>
        </w:rPr>
        <w:tab/>
      </w:r>
    </w:p>
    <w:p w:rsidR="00BB30C7" w:rsidRDefault="00C863F9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  <w:r w:rsidR="001E330C" w:rsidRPr="001E330C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1E330C">
        <w:rPr>
          <w:rFonts w:eastAsia="Calibri" w:cs="Times New Roman"/>
          <w:b/>
          <w:kern w:val="0"/>
          <w:lang w:eastAsia="en-US" w:bidi="ar-SA"/>
        </w:rPr>
        <w:t xml:space="preserve">- </w:t>
      </w:r>
      <w:del w:id="1" w:author="giovannini" w:date="2017-11-22T07:00:00Z">
        <w:r w:rsidR="001E330C">
          <w:rPr>
            <w:rFonts w:eastAsia="Calibri" w:cs="Times New Roman"/>
            <w:b/>
            <w:kern w:val="0"/>
            <w:lang w:eastAsia="en-US" w:bidi="ar-SA"/>
          </w:rPr>
          <w:delText xml:space="preserve">Domanda di partecipazione alla selezione per l’incarico di </w:delText>
        </w:r>
      </w:del>
      <w:r w:rsidR="001E330C">
        <w:rPr>
          <w:rFonts w:eastAsia="Calibri" w:cs="Times New Roman"/>
          <w:b/>
          <w:kern w:val="0"/>
          <w:lang w:eastAsia="en-US" w:bidi="ar-SA"/>
        </w:rPr>
        <w:t>TUTOR</w:t>
      </w:r>
      <w:del w:id="2" w:author="giovannini" w:date="2017-11-22T07:00:00Z">
        <w:r w:rsidR="001E330C">
          <w:rPr>
            <w:rFonts w:eastAsia="Calibri" w:cs="Times New Roman"/>
            <w:b/>
            <w:kern w:val="0"/>
            <w:lang w:eastAsia="en-US" w:bidi="ar-SA"/>
          </w:rPr>
          <w:delText xml:space="preserve"> </w:delText>
        </w:r>
        <w:r w:rsidR="001E330C" w:rsidRPr="00B56427" w:rsidDel="009576CC">
          <w:rPr>
            <w:rFonts w:eastAsia="Calibri" w:cs="Times New Roman"/>
            <w:b/>
            <w:kern w:val="0"/>
            <w:lang w:eastAsia="en-US" w:bidi="ar-SA"/>
          </w:rPr>
          <w:delText>INTERNO</w:delText>
        </w:r>
        <w:r w:rsidR="001E330C" w:rsidRPr="00B56427" w:rsidDel="009576CC">
          <w:rPr>
            <w:rFonts w:eastAsia="Times New Roman" w:cs="Times New Roman"/>
            <w:b/>
            <w:bCs/>
            <w:i/>
            <w:kern w:val="0"/>
            <w:lang w:eastAsia="it-IT" w:bidi="ar-SA"/>
          </w:rPr>
          <w:delText xml:space="preserve"> </w:delText>
        </w:r>
        <w:r w:rsidR="001E330C">
          <w:rPr>
            <w:rFonts w:eastAsia="Times New Roman" w:cs="Times New Roman"/>
            <w:b/>
            <w:bCs/>
            <w:kern w:val="0"/>
            <w:lang w:eastAsia="it-IT" w:bidi="ar-SA"/>
          </w:rPr>
          <w:delText>all’istituzione scolastica</w:delText>
        </w:r>
      </w:del>
    </w:p>
    <w:p w:rsidR="00220891" w:rsidRPr="00AE3E46" w:rsidRDefault="00220891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C863F9" w:rsidRPr="00F66605" w:rsidRDefault="00C863F9" w:rsidP="000F1CB0">
      <w:pPr>
        <w:jc w:val="both"/>
        <w:outlineLvl w:val="0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Domanda di partecipazione alla selezione avente per oggetto l’individuazione, mediante procedura comparativa dei curricula, </w:t>
      </w:r>
      <w:r w:rsidR="00607822">
        <w:rPr>
          <w:rFonts w:eastAsia="Calibri" w:cs="Times New Roman"/>
          <w:b/>
        </w:rPr>
        <w:t>dei tutor d’aula</w:t>
      </w:r>
      <w:r w:rsidRPr="00F66605">
        <w:rPr>
          <w:rFonts w:eastAsia="Calibri" w:cs="Times New Roman"/>
          <w:b/>
        </w:rPr>
        <w:t xml:space="preserve"> per l’attuazione delle azioni per </w:t>
      </w:r>
      <w:r w:rsidRPr="00F66605">
        <w:rPr>
          <w:rFonts w:eastAsia="Calibri" w:cs="Times New Roman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:rsidR="00C863F9" w:rsidRPr="00F66605" w:rsidRDefault="00C863F9" w:rsidP="00C863F9">
      <w:pPr>
        <w:jc w:val="both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Asse I – Istruzione – Fondo Sociale Europeo (FSE). </w:t>
      </w:r>
    </w:p>
    <w:p w:rsidR="00C863F9" w:rsidRPr="00F66605" w:rsidRDefault="00C863F9" w:rsidP="00C863F9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F66605">
        <w:rPr>
          <w:rFonts w:eastAsia="Calibri" w:cs="Times New Roman"/>
          <w:b/>
        </w:rPr>
        <w:t xml:space="preserve">Obiettivo specifico 10.1. – “Riduzione del fallimento formativo precoce e della dispersione scolastica e formativa.” </w:t>
      </w:r>
      <w:r w:rsidR="008F032B" w:rsidRPr="00F66605">
        <w:rPr>
          <w:rFonts w:eastAsia="Times New Roman" w:cs="Times New Roman"/>
          <w:b/>
          <w:bCs/>
          <w:kern w:val="0"/>
          <w:lang w:eastAsia="it-IT" w:bidi="ar-SA"/>
        </w:rPr>
        <w:t>Programma Operativo Nazionale N.10862 – 16/09/2016</w:t>
      </w:r>
    </w:p>
    <w:p w:rsidR="00C863F9" w:rsidRPr="001A62F7" w:rsidRDefault="00C863F9" w:rsidP="00C863F9">
      <w:pPr>
        <w:jc w:val="both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F032B" w:rsidRPr="00F66605" w:rsidRDefault="008F032B" w:rsidP="00C863F9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:rsidR="003C4A8A" w:rsidRDefault="003C4A8A" w:rsidP="008F032B">
      <w:pPr>
        <w:jc w:val="center"/>
        <w:rPr>
          <w:rFonts w:cs="Times New Roman"/>
          <w:b/>
          <w:i/>
        </w:rPr>
      </w:pPr>
      <w:r w:rsidRPr="00F66605">
        <w:rPr>
          <w:rFonts w:cs="Times New Roman"/>
          <w:b/>
          <w:i/>
        </w:rPr>
        <w:t>SCUOLA DI COMUNITA': GIOVANI IN CAMMINO</w:t>
      </w:r>
    </w:p>
    <w:p w:rsidR="001E330C" w:rsidRDefault="001E330C" w:rsidP="008F032B">
      <w:pPr>
        <w:jc w:val="center"/>
        <w:rPr>
          <w:rFonts w:cs="Times New Roman"/>
          <w:b/>
          <w:i/>
        </w:rPr>
      </w:pPr>
    </w:p>
    <w:p w:rsidR="001E330C" w:rsidRPr="00C55A69" w:rsidRDefault="001E330C" w:rsidP="001E330C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1E330C" w:rsidRPr="00C55A69" w:rsidRDefault="001E330C" w:rsidP="001E330C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1E330C" w:rsidRDefault="00570B63" w:rsidP="001E330C">
      <w:pPr>
        <w:ind w:left="6381"/>
        <w:jc w:val="both"/>
        <w:rPr>
          <w:rFonts w:cs="Times New Roman"/>
        </w:rPr>
      </w:pPr>
      <w:hyperlink r:id="rId8" w:history="1">
        <w:r w:rsidR="001E330C" w:rsidRPr="005E0C8B">
          <w:rPr>
            <w:rStyle w:val="Collegamentoipertestuale"/>
            <w:rFonts w:cs="Times New Roman"/>
          </w:rPr>
          <w:t>reic842004@istruzione.it</w:t>
        </w:r>
      </w:hyperlink>
    </w:p>
    <w:p w:rsidR="001E330C" w:rsidRPr="001E330C" w:rsidRDefault="001E330C" w:rsidP="001E330C">
      <w:pPr>
        <w:jc w:val="both"/>
        <w:rPr>
          <w:rFonts w:cs="Times New Roman"/>
        </w:rPr>
      </w:pPr>
    </w:p>
    <w:p w:rsidR="00220891" w:rsidRDefault="00220891" w:rsidP="008F032B">
      <w:pPr>
        <w:jc w:val="center"/>
        <w:rPr>
          <w:rFonts w:cs="Times New Roman"/>
          <w:b/>
          <w:bCs/>
        </w:rPr>
      </w:pPr>
    </w:p>
    <w:p w:rsidR="00982327" w:rsidRPr="00F66605" w:rsidRDefault="00982327" w:rsidP="00A6602F">
      <w:pPr>
        <w:jc w:val="center"/>
        <w:outlineLvl w:val="0"/>
        <w:rPr>
          <w:rFonts w:cs="Times New Roman"/>
          <w:b/>
        </w:rPr>
      </w:pPr>
    </w:p>
    <w:p w:rsidR="00651B72" w:rsidRPr="00F66605" w:rsidRDefault="00F66605" w:rsidP="00BA05F2">
      <w:pPr>
        <w:spacing w:after="100"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 ________________</w:t>
      </w:r>
    </w:p>
    <w:p w:rsidR="00651B72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7E67C6">
      <w:pPr>
        <w:rPr>
          <w:rFonts w:eastAsia="Calibri" w:cs="Times New Roman"/>
          <w:sz w:val="16"/>
          <w:szCs w:val="16"/>
        </w:rPr>
      </w:pPr>
    </w:p>
    <w:p w:rsidR="00225488" w:rsidRPr="00FB79C3" w:rsidRDefault="00225488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F66605" w:rsidRDefault="00220891" w:rsidP="000F6676">
      <w:pPr>
        <w:contextualSpacing/>
        <w:jc w:val="center"/>
        <w:rPr>
          <w:rFonts w:eastAsia="Calibri" w:cs="Times New Roman"/>
        </w:rPr>
      </w:pPr>
    </w:p>
    <w:p w:rsidR="001E330C" w:rsidRDefault="00733612" w:rsidP="001E330C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in qualità di </w:t>
      </w:r>
      <w:r>
        <w:rPr>
          <w:rFonts w:eastAsia="Calibri" w:cs="Times New Roman"/>
        </w:rPr>
        <w:t>tutor d’aula</w:t>
      </w:r>
      <w:r w:rsidR="00651B72" w:rsidRPr="00F66605">
        <w:rPr>
          <w:rFonts w:eastAsia="Calibri" w:cs="Times New Roman"/>
        </w:rPr>
        <w:t>, per il seguente progetto</w:t>
      </w:r>
      <w:r w:rsidR="000F7088">
        <w:rPr>
          <w:rFonts w:eastAsia="Calibri" w:cs="Times New Roman"/>
        </w:rPr>
        <w:t xml:space="preserve"> </w:t>
      </w:r>
      <w:r w:rsidR="0047428D" w:rsidRPr="00F66605">
        <w:rPr>
          <w:rFonts w:eastAsia="Calibri" w:cs="Times New Roman"/>
        </w:rPr>
        <w:t>codice</w:t>
      </w:r>
      <w:r w:rsidR="00651B72" w:rsidRPr="00F66605">
        <w:rPr>
          <w:rFonts w:eastAsia="Calibri" w:cs="Times New Roman"/>
        </w:rPr>
        <w:t xml:space="preserve"> </w:t>
      </w:r>
      <w:r w:rsidR="00651B72" w:rsidRPr="00F66605">
        <w:rPr>
          <w:rFonts w:cs="Times New Roman"/>
          <w:b/>
          <w:bCs/>
        </w:rPr>
        <w:t>10.1.1A-FSEPON-EM-2017-6 “</w:t>
      </w:r>
      <w:r w:rsidR="00651B72" w:rsidRPr="00F66605">
        <w:rPr>
          <w:rFonts w:cs="Times New Roman"/>
          <w:b/>
          <w:i/>
        </w:rPr>
        <w:t>SCUOLA DI COMUNITA': GIOVANI IN CAMMIN</w:t>
      </w:r>
      <w:r w:rsidR="00FA7A3C">
        <w:rPr>
          <w:rFonts w:cs="Times New Roman"/>
          <w:b/>
          <w:i/>
        </w:rPr>
        <w:t>O</w:t>
      </w:r>
      <w:r w:rsidR="00651B72" w:rsidRPr="00F66605">
        <w:rPr>
          <w:rFonts w:cs="Times New Roman"/>
          <w:b/>
          <w:i/>
        </w:rPr>
        <w:t>”</w:t>
      </w:r>
      <w:r w:rsidR="00651B72" w:rsidRPr="00F66605">
        <w:rPr>
          <w:rFonts w:cs="Times New Roman"/>
          <w:b/>
          <w:bCs/>
        </w:rPr>
        <w:t xml:space="preserve">, </w:t>
      </w:r>
      <w:r w:rsidR="001E330C" w:rsidRPr="00F66605">
        <w:rPr>
          <w:rFonts w:eastAsia="Calibri" w:cs="Times New Roman"/>
        </w:rPr>
        <w:t>per</w:t>
      </w:r>
      <w:r w:rsidR="001E330C">
        <w:rPr>
          <w:rFonts w:eastAsia="Calibri" w:cs="Times New Roman"/>
        </w:rPr>
        <w:t xml:space="preserve"> il modulo formativo:</w:t>
      </w:r>
    </w:p>
    <w:p w:rsidR="00220891" w:rsidRDefault="00220891" w:rsidP="00651B72">
      <w:pPr>
        <w:contextualSpacing/>
        <w:jc w:val="both"/>
        <w:rPr>
          <w:rFonts w:eastAsia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4949"/>
        <w:gridCol w:w="4557"/>
      </w:tblGrid>
      <w:tr w:rsidR="00BC2048" w:rsidRPr="000F6676" w:rsidTr="00BA05F2">
        <w:trPr>
          <w:trHeight w:val="340"/>
          <w:jc w:val="center"/>
        </w:trPr>
        <w:tc>
          <w:tcPr>
            <w:tcW w:w="337" w:type="pct"/>
            <w:shd w:val="clear" w:color="auto" w:fill="BFBFBF" w:themeFill="background1" w:themeFillShade="BF"/>
          </w:tcPr>
          <w:p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2427" w:type="pct"/>
            <w:shd w:val="clear" w:color="auto" w:fill="BFBFBF" w:themeFill="background1" w:themeFillShade="BF"/>
            <w:vAlign w:val="center"/>
          </w:tcPr>
          <w:p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2235" w:type="pct"/>
            <w:shd w:val="clear" w:color="auto" w:fill="BFBFBF" w:themeFill="background1" w:themeFillShade="BF"/>
            <w:vAlign w:val="center"/>
          </w:tcPr>
          <w:p w:rsidR="00220891" w:rsidRPr="000F6676" w:rsidRDefault="00E651AB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</w:p>
        </w:tc>
      </w:tr>
      <w:tr w:rsidR="00BC2048" w:rsidRPr="000F6676" w:rsidTr="00BA05F2">
        <w:trPr>
          <w:trHeight w:val="20"/>
          <w:jc w:val="center"/>
        </w:trPr>
        <w:tc>
          <w:tcPr>
            <w:tcW w:w="337" w:type="pct"/>
            <w:vAlign w:val="center"/>
          </w:tcPr>
          <w:p w:rsidR="00220891" w:rsidRPr="000F6676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2427" w:type="pct"/>
            <w:vAlign w:val="center"/>
          </w:tcPr>
          <w:p w:rsidR="001E330C" w:rsidRPr="00F93B8C" w:rsidRDefault="001E330C" w:rsidP="001E33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F93B8C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Modulo: Potenziamento delle competenze di base</w:t>
            </w:r>
          </w:p>
          <w:p w:rsidR="00220891" w:rsidRPr="001E330C" w:rsidRDefault="001E330C" w:rsidP="001E33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7946B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Titolo: I</w:t>
            </w:r>
            <w:r w:rsidRPr="003F5B7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>l piacere del testo: le grammatiche della creatività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220891" w:rsidRPr="000F6676" w:rsidRDefault="00BA05F2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</w:tr>
    </w:tbl>
    <w:p w:rsidR="001A62F7" w:rsidRDefault="001A62F7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B79C3" w:rsidRDefault="00FB79C3" w:rsidP="00FB79C3">
      <w:pPr>
        <w:contextualSpacing/>
        <w:jc w:val="center"/>
        <w:rPr>
          <w:rFonts w:eastAsia="Calibri" w:cs="Times New Roman"/>
          <w:b/>
          <w:i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essere a conoscenza di non essere sottoposto a procedimenti penali 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 xml:space="preserve">essere in possesso dei requisiti essenziali previsti dall’art. </w:t>
      </w:r>
      <w:r w:rsidR="00FB79C3">
        <w:rPr>
          <w:rFonts w:eastAsia="Calibri"/>
          <w:sz w:val="24"/>
          <w:szCs w:val="24"/>
        </w:rPr>
        <w:t>1</w:t>
      </w:r>
      <w:r w:rsidRPr="005031EF">
        <w:rPr>
          <w:rFonts w:eastAsia="Calibri"/>
          <w:sz w:val="24"/>
          <w:szCs w:val="24"/>
        </w:rPr>
        <w:t xml:space="preserve"> del presente avviso. </w:t>
      </w:r>
    </w:p>
    <w:p w:rsidR="00F66605" w:rsidRPr="00F23E3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23E33" w:rsidRPr="00FB79C3" w:rsidRDefault="00F23E33" w:rsidP="00F23E33">
      <w:pPr>
        <w:pStyle w:val="Paragrafoelenco1"/>
        <w:widowControl w:val="0"/>
        <w:spacing w:after="100"/>
        <w:contextualSpacing/>
        <w:rPr>
          <w:sz w:val="24"/>
          <w:szCs w:val="24"/>
        </w:rPr>
      </w:pPr>
    </w:p>
    <w:p w:rsidR="00FB79C3" w:rsidRPr="00FB79C3" w:rsidRDefault="00FB79C3" w:rsidP="00FB79C3">
      <w:pPr>
        <w:pStyle w:val="Paragrafoelenco"/>
        <w:spacing w:after="100"/>
        <w:ind w:left="0"/>
        <w:jc w:val="center"/>
        <w:rPr>
          <w:rFonts w:eastAsia="Calibri" w:cs="Times New Roman"/>
          <w:szCs w:val="24"/>
        </w:rPr>
      </w:pPr>
      <w:r w:rsidRPr="00FB79C3">
        <w:rPr>
          <w:rFonts w:eastAsia="Calibri" w:cs="Times New Roman"/>
          <w:b/>
          <w:szCs w:val="24"/>
        </w:rPr>
        <w:t>DICHIARA</w:t>
      </w:r>
    </w:p>
    <w:p w:rsidR="00FB79C3" w:rsidRDefault="00FB79C3" w:rsidP="00FB79C3">
      <w:pPr>
        <w:pStyle w:val="Paragrafoelenco1"/>
        <w:widowControl w:val="0"/>
        <w:spacing w:after="100"/>
        <w:ind w:left="0"/>
        <w:contextualSpacing/>
        <w:rPr>
          <w:rFonts w:eastAsia="Calibri"/>
          <w:sz w:val="24"/>
          <w:szCs w:val="24"/>
        </w:rPr>
      </w:pPr>
      <w:r w:rsidRPr="00FB79C3">
        <w:rPr>
          <w:rFonts w:eastAsia="Calibri"/>
          <w:sz w:val="24"/>
          <w:szCs w:val="24"/>
        </w:rPr>
        <w:t xml:space="preserve">inoltre di essere in servizio, </w:t>
      </w:r>
      <w:proofErr w:type="spellStart"/>
      <w:r w:rsidRPr="00FB79C3">
        <w:rPr>
          <w:rFonts w:eastAsia="Calibri"/>
          <w:sz w:val="24"/>
          <w:szCs w:val="24"/>
        </w:rPr>
        <w:t>nell’a.s.</w:t>
      </w:r>
      <w:proofErr w:type="spellEnd"/>
      <w:r w:rsidRPr="00FB79C3">
        <w:rPr>
          <w:rFonts w:eastAsia="Calibri"/>
          <w:sz w:val="24"/>
          <w:szCs w:val="24"/>
        </w:rPr>
        <w:t xml:space="preserve"> 2017-18 presso l’Istituto Comprensivo di</w:t>
      </w:r>
      <w:r>
        <w:rPr>
          <w:rFonts w:eastAsia="Calibri"/>
          <w:sz w:val="24"/>
          <w:szCs w:val="24"/>
        </w:rPr>
        <w:t xml:space="preserve"> Villa Minozzo</w:t>
      </w:r>
      <w:r w:rsidR="00F23E33">
        <w:rPr>
          <w:rFonts w:eastAsia="Calibri"/>
          <w:sz w:val="24"/>
          <w:szCs w:val="24"/>
        </w:rPr>
        <w:t>.</w:t>
      </w:r>
    </w:p>
    <w:p w:rsidR="00F23E33" w:rsidRPr="00FB79C3" w:rsidRDefault="00F23E33" w:rsidP="00FB79C3">
      <w:pPr>
        <w:pStyle w:val="Paragrafoelenco1"/>
        <w:widowControl w:val="0"/>
        <w:spacing w:after="100"/>
        <w:ind w:left="0"/>
        <w:contextualSpacing/>
        <w:rPr>
          <w:sz w:val="24"/>
          <w:szCs w:val="24"/>
        </w:rPr>
      </w:pPr>
    </w:p>
    <w:p w:rsidR="00FB79C3" w:rsidRPr="00FB79C3" w:rsidRDefault="00FB79C3" w:rsidP="00FB79C3">
      <w:pPr>
        <w:contextualSpacing/>
        <w:jc w:val="center"/>
        <w:rPr>
          <w:rFonts w:eastAsia="Calibri" w:cs="Times New Roman"/>
        </w:rPr>
      </w:pPr>
      <w:r w:rsidRPr="00FB79C3">
        <w:rPr>
          <w:rFonts w:eastAsia="Calibri" w:cs="Times New Roman"/>
          <w:b/>
        </w:rPr>
        <w:t>DICHIARA</w:t>
      </w:r>
    </w:p>
    <w:p w:rsidR="00FB79C3" w:rsidRP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dall’art. </w:t>
      </w:r>
      <w:r>
        <w:rPr>
          <w:rFonts w:eastAsia="Calibri" w:cs="Times New Roman"/>
        </w:rPr>
        <w:t>3</w:t>
      </w:r>
      <w:r w:rsidRPr="00FB79C3">
        <w:rPr>
          <w:rFonts w:eastAsia="Calibri" w:cs="Times New Roman"/>
        </w:rPr>
        <w:t xml:space="preserve"> dell’Avviso: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after="100"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Diploma di istruzione secondaria di secondo </w:t>
      </w:r>
      <w:proofErr w:type="gramStart"/>
      <w:r w:rsidRPr="00CB4581">
        <w:rPr>
          <w:rFonts w:eastAsia="Calibri" w:cs="Times New Roman"/>
        </w:rPr>
        <w:t>grado  _</w:t>
      </w:r>
      <w:proofErr w:type="gramEnd"/>
      <w:r w:rsidRPr="00CB4581">
        <w:rPr>
          <w:rFonts w:eastAsia="Calibri" w:cs="Times New Roman"/>
        </w:rPr>
        <w:t>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:rsidR="00CB4581" w:rsidRDefault="00CB4581" w:rsidP="00FB79C3">
      <w:pPr>
        <w:spacing w:after="100"/>
        <w:rPr>
          <w:rFonts w:eastAsia="Calibri" w:cs="Times New Roman"/>
        </w:rPr>
      </w:pPr>
    </w:p>
    <w:p w:rsidR="00CB4581" w:rsidRPr="00FB79C3" w:rsidRDefault="00CB4581" w:rsidP="00FB79C3">
      <w:pPr>
        <w:spacing w:after="100"/>
        <w:rPr>
          <w:rFonts w:cs="Times New Roman"/>
          <w:sz w:val="20"/>
          <w:szCs w:val="20"/>
        </w:rPr>
      </w:pP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 xml:space="preserve">in ogni riga indicare il titolo </w:t>
      </w:r>
      <w:r w:rsidRPr="00CB4581">
        <w:rPr>
          <w:rFonts w:eastAsia="Calibri" w:cs="Times New Roman"/>
          <w:i/>
          <w:iCs/>
        </w:rPr>
        <w:lastRenderedPageBreak/>
        <w:t>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</w:t>
      </w:r>
      <w:proofErr w:type="gramStart"/>
      <w:r w:rsidRPr="00CB4581">
        <w:rPr>
          <w:rFonts w:eastAsia="Calibri" w:cs="Times New Roman"/>
        </w:rPr>
        <w:t>…….</w:t>
      </w:r>
      <w:proofErr w:type="gramEnd"/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</w:t>
      </w:r>
      <w:proofErr w:type="spellStart"/>
      <w:r w:rsidRPr="00CB4581">
        <w:rPr>
          <w:rFonts w:eastAsia="Calibri" w:cs="Times New Roman"/>
          <w:i/>
          <w:iCs/>
        </w:rPr>
        <w:t>autodichiarano</w:t>
      </w:r>
      <w:proofErr w:type="spellEnd"/>
      <w:r w:rsidRPr="00CB4581">
        <w:rPr>
          <w:rFonts w:eastAsia="Calibri" w:cs="Times New Roman"/>
          <w:i/>
          <w:iCs/>
        </w:rPr>
        <w:t xml:space="preserve"> le diverse sedi di servizio)</w:t>
      </w:r>
      <w:r w:rsidRPr="00CB4581">
        <w:rPr>
          <w:rFonts w:eastAsia="Calibri" w:cs="Times New Roman"/>
        </w:rPr>
        <w:t>.</w:t>
      </w: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C02C51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>, debitamente firmato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lastRenderedPageBreak/>
        <w:t>fotocopia del documento di identità in corso di validità</w:t>
      </w:r>
    </w:p>
    <w:p w:rsidR="00A04B41" w:rsidRPr="00FB79C3" w:rsidRDefault="00A04B41" w:rsidP="00A04B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6605" w:rsidRPr="00F66605" w:rsidRDefault="00F66605" w:rsidP="00F66605">
      <w:pPr>
        <w:rPr>
          <w:rFonts w:cs="Times New Roman"/>
        </w:rPr>
      </w:pPr>
    </w:p>
    <w:p w:rsidR="00F66605" w:rsidRPr="00F66605" w:rsidRDefault="00F66605" w:rsidP="000F6676">
      <w:pPr>
        <w:jc w:val="center"/>
        <w:rPr>
          <w:rFonts w:eastAsia="Calibri" w:cs="Times New Roman"/>
          <w:b/>
        </w:rPr>
      </w:pPr>
      <w:r w:rsidRPr="00F66605">
        <w:rPr>
          <w:rFonts w:eastAsia="Calibri" w:cs="Times New Roman"/>
          <w:b/>
        </w:rPr>
        <w:t>TRATTAMENTO DEI DATI</w:t>
      </w:r>
    </w:p>
    <w:p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Il/la sottoscritto/a con la presente, ai sensi degli articoli 13 e 23 del </w:t>
      </w:r>
      <w:proofErr w:type="spellStart"/>
      <w:proofErr w:type="gramStart"/>
      <w:r w:rsidRPr="00F66605">
        <w:rPr>
          <w:rFonts w:eastAsia="Calibri" w:cs="Times New Roman"/>
        </w:rPr>
        <w:t>D.Lgs</w:t>
      </w:r>
      <w:proofErr w:type="gramEnd"/>
      <w:r w:rsidRPr="00F66605">
        <w:rPr>
          <w:rFonts w:eastAsia="Calibri" w:cs="Times New Roman"/>
        </w:rPr>
        <w:t>.</w:t>
      </w:r>
      <w:proofErr w:type="spellEnd"/>
      <w:r w:rsidRPr="00F66605">
        <w:rPr>
          <w:rFonts w:eastAsia="Calibri" w:cs="Times New Roman"/>
        </w:rPr>
        <w:t xml:space="preserve"> 196/2003 (di seguito indicato come “Codice Privacy”) e successive modificazioni ed integrazioni,</w:t>
      </w:r>
    </w:p>
    <w:p w:rsidR="00EF7C72" w:rsidRPr="00F66605" w:rsidRDefault="00EF7C72" w:rsidP="00F66605">
      <w:pPr>
        <w:jc w:val="both"/>
        <w:rPr>
          <w:rFonts w:cs="Times New Roman"/>
        </w:rPr>
      </w:pPr>
    </w:p>
    <w:p w:rsidR="00F66605" w:rsidRPr="00A07ED3" w:rsidRDefault="00F66605" w:rsidP="000F6676">
      <w:pPr>
        <w:contextualSpacing/>
        <w:jc w:val="center"/>
        <w:rPr>
          <w:rFonts w:eastAsia="Calibri" w:cs="Times New Roman"/>
          <w:b/>
        </w:rPr>
      </w:pPr>
      <w:r w:rsidRPr="00A07ED3">
        <w:rPr>
          <w:rFonts w:eastAsia="Calibri" w:cs="Times New Roman"/>
          <w:b/>
        </w:rPr>
        <w:t>AUTORIZZA</w:t>
      </w:r>
    </w:p>
    <w:p w:rsidR="00BB30C7" w:rsidRPr="000F6676" w:rsidRDefault="00BB30C7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L’Istituto comprensivo </w:t>
      </w:r>
      <w:r w:rsidR="00983ED8">
        <w:rPr>
          <w:rFonts w:eastAsia="Calibri" w:cs="Times New Roman"/>
        </w:rPr>
        <w:t xml:space="preserve">di Villa Minozzo </w:t>
      </w:r>
      <w:r w:rsidRPr="00F66605">
        <w:rPr>
          <w:rFonts w:eastAsia="Calibri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B30C7" w:rsidRPr="00F66605" w:rsidRDefault="00BB30C7" w:rsidP="000F6676">
      <w:pPr>
        <w:contextualSpacing/>
        <w:jc w:val="both"/>
        <w:rPr>
          <w:rFonts w:cs="Times New Roman"/>
        </w:rPr>
      </w:pPr>
    </w:p>
    <w:p w:rsidR="00F66605" w:rsidRDefault="00F66605" w:rsidP="000F6676">
      <w:pPr>
        <w:spacing w:after="100"/>
        <w:contextualSpacing/>
        <w:rPr>
          <w:rFonts w:cs="Times New Roman"/>
        </w:rPr>
      </w:pPr>
    </w:p>
    <w:p w:rsidR="000F6676" w:rsidRPr="00F66605" w:rsidRDefault="000F6676" w:rsidP="000F6676">
      <w:pPr>
        <w:spacing w:after="100"/>
        <w:contextualSpacing/>
        <w:rPr>
          <w:rFonts w:cs="Times New Roman"/>
        </w:rPr>
      </w:pPr>
    </w:p>
    <w:p w:rsidR="00F66605" w:rsidRPr="00F66605" w:rsidRDefault="00F66605" w:rsidP="000F6676">
      <w:pPr>
        <w:spacing w:after="100"/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Luogo e data ________________________ Firma _______________________</w:t>
      </w:r>
    </w:p>
    <w:p w:rsidR="00F66605" w:rsidRPr="00F66605" w:rsidRDefault="00F66605" w:rsidP="00F66605">
      <w:pPr>
        <w:spacing w:after="100"/>
        <w:rPr>
          <w:rFonts w:eastAsia="Calibri" w:cs="Times New Roman"/>
        </w:rPr>
      </w:pPr>
    </w:p>
    <w:p w:rsidR="00F66605" w:rsidRDefault="00F66605" w:rsidP="00F66605">
      <w:pPr>
        <w:spacing w:after="100"/>
        <w:rPr>
          <w:rFonts w:ascii="Calibri" w:eastAsia="Calibri" w:hAnsi="Calibri" w:cs="Calibri"/>
        </w:rPr>
      </w:pPr>
    </w:p>
    <w:sectPr w:rsidR="00F66605" w:rsidSect="00E6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5A" w:rsidRDefault="007C225A">
      <w:r>
        <w:separator/>
      </w:r>
    </w:p>
  </w:endnote>
  <w:endnote w:type="continuationSeparator" w:id="0">
    <w:p w:rsidR="007C225A" w:rsidRDefault="007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AD" w:rsidRDefault="00C21C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0C68E6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570B63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AD" w:rsidRDefault="00C21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5A" w:rsidRDefault="007C225A">
      <w:r>
        <w:separator/>
      </w:r>
    </w:p>
  </w:footnote>
  <w:footnote w:type="continuationSeparator" w:id="0">
    <w:p w:rsidR="007C225A" w:rsidRDefault="007C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AD" w:rsidRDefault="00C21C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-78740</wp:posOffset>
          </wp:positionH>
          <wp:positionV relativeFrom="margin">
            <wp:posOffset>-2927350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25A" w:rsidRDefault="007C225A" w:rsidP="0047355D">
    <w:pPr>
      <w:pStyle w:val="Corpotesto"/>
      <w:tabs>
        <w:tab w:val="right" w:pos="9638"/>
      </w:tabs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Pr="00F52E20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7C225A" w:rsidTr="005325BF">
      <w:tc>
        <w:tcPr>
          <w:tcW w:w="2085" w:type="pct"/>
          <w:gridSpan w:val="2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:rsidR="007C225A" w:rsidRDefault="007C225A" w:rsidP="00E2256B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7C225A" w:rsidTr="005325BF">
      <w:tc>
        <w:tcPr>
          <w:tcW w:w="2085" w:type="pct"/>
          <w:gridSpan w:val="2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AOODGEFID/31701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del 24/07/2017</w:t>
          </w:r>
        </w:p>
      </w:tc>
      <w:tc>
        <w:tcPr>
          <w:tcW w:w="819" w:type="pct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10.1.1A </w:t>
          </w:r>
        </w:p>
      </w:tc>
      <w:tc>
        <w:tcPr>
          <w:tcW w:w="2096" w:type="pct"/>
          <w:shd w:val="clear" w:color="auto" w:fill="auto"/>
        </w:tcPr>
        <w:p w:rsidR="007C225A" w:rsidRPr="002525BB" w:rsidRDefault="007C225A" w:rsidP="00E2256B">
          <w:pPr>
            <w:pStyle w:val="Default"/>
            <w:jc w:val="center"/>
          </w:pPr>
          <w:r w:rsidRPr="002525BB">
            <w:rPr>
              <w:sz w:val="20"/>
              <w:szCs w:val="20"/>
            </w:rPr>
            <w:t xml:space="preserve">10.1.1A-FSEPON-EM-2017-6 </w:t>
          </w:r>
        </w:p>
      </w:tc>
    </w:tr>
    <w:tr w:rsidR="007C225A" w:rsidTr="00A06860">
      <w:trPr>
        <w:trHeight w:val="1677"/>
      </w:trPr>
      <w:tc>
        <w:tcPr>
          <w:tcW w:w="724" w:type="pct"/>
          <w:shd w:val="clear" w:color="auto" w:fill="auto"/>
        </w:tcPr>
        <w:p w:rsidR="007C225A" w:rsidRDefault="007C225A" w:rsidP="00E2256B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:rsidR="007C225A" w:rsidRPr="0047463E" w:rsidRDefault="007C225A" w:rsidP="00E2256B">
          <w:pPr>
            <w:pStyle w:val="Titolo"/>
            <w:contextualSpacing/>
            <w:rPr>
              <w:sz w:val="22"/>
              <w:szCs w:val="20"/>
            </w:rPr>
          </w:pPr>
          <w:r w:rsidRPr="0047463E">
            <w:rPr>
              <w:sz w:val="22"/>
              <w:szCs w:val="20"/>
            </w:rPr>
            <w:t>ISTITUTO COMPRENSIVO DI VILLA MINOZZO</w:t>
          </w:r>
        </w:p>
        <w:p w:rsidR="007C225A" w:rsidRPr="0047463E" w:rsidRDefault="007C225A" w:rsidP="00E225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:rsidR="007C225A" w:rsidRPr="0047463E" w:rsidRDefault="007C225A" w:rsidP="00E2256B">
          <w:pPr>
            <w:contextualSpacing/>
            <w:jc w:val="center"/>
            <w:rPr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C.so </w:t>
          </w:r>
          <w:proofErr w:type="spellStart"/>
          <w:r w:rsidRPr="0047463E">
            <w:rPr>
              <w:sz w:val="20"/>
              <w:szCs w:val="20"/>
            </w:rPr>
            <w:t>Prampa</w:t>
          </w:r>
          <w:proofErr w:type="spellEnd"/>
          <w:r w:rsidRPr="0047463E">
            <w:rPr>
              <w:sz w:val="20"/>
              <w:szCs w:val="20"/>
            </w:rPr>
            <w:t>, 11 – 42030 Villa Minozzo (RE) – Tel. 0522/801115 fax 0522/525241</w:t>
          </w:r>
        </w:p>
        <w:p w:rsidR="007C225A" w:rsidRPr="0047463E" w:rsidRDefault="007C225A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E-mail: </w:t>
          </w:r>
          <w:r w:rsidRPr="0047463E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47463E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47463E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47463E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:rsidR="007C225A" w:rsidRPr="0047463E" w:rsidRDefault="00570B63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hyperlink r:id="rId5" w:history="1">
            <w:r w:rsidR="00C21CAD" w:rsidRPr="00E00CE2">
              <w:rPr>
                <w:rStyle w:val="Collegamentoipertestuale"/>
                <w:sz w:val="20"/>
                <w:szCs w:val="20"/>
              </w:rPr>
              <w:t>www.icvillaminozzo-re.gov.it</w:t>
            </w:r>
          </w:hyperlink>
        </w:p>
        <w:p w:rsidR="007C225A" w:rsidRPr="00AE150F" w:rsidRDefault="007C225A" w:rsidP="009636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2"/>
              <w:szCs w:val="20"/>
            </w:rPr>
            <w:t xml:space="preserve">codice CUP: </w:t>
          </w:r>
          <w:r w:rsidRPr="000067CA">
            <w:rPr>
              <w:rFonts w:eastAsia="Times New Roman" w:cs="Times New Roman"/>
              <w:b/>
              <w:bCs/>
              <w:iCs/>
              <w:kern w:val="0"/>
              <w:sz w:val="22"/>
              <w:lang w:eastAsia="it-IT" w:bidi="ar-SA"/>
            </w:rPr>
            <w:t>B29G16001480007</w:t>
          </w:r>
        </w:p>
      </w:tc>
    </w:tr>
  </w:tbl>
  <w:p w:rsidR="007C225A" w:rsidRDefault="007C225A" w:rsidP="009934A9">
    <w:pPr>
      <w:tabs>
        <w:tab w:val="left" w:pos="4581"/>
        <w:tab w:val="center" w:pos="4819"/>
        <w:tab w:val="right" w:pos="9638"/>
      </w:tabs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AD" w:rsidRDefault="00C21C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8254A"/>
    <w:rsid w:val="00084FED"/>
    <w:rsid w:val="00090029"/>
    <w:rsid w:val="000906E6"/>
    <w:rsid w:val="00094757"/>
    <w:rsid w:val="000957C5"/>
    <w:rsid w:val="000B3DC9"/>
    <w:rsid w:val="000C219E"/>
    <w:rsid w:val="000C5AAF"/>
    <w:rsid w:val="000C68E6"/>
    <w:rsid w:val="000D12EE"/>
    <w:rsid w:val="000D3FB7"/>
    <w:rsid w:val="000D6AD1"/>
    <w:rsid w:val="000E32CD"/>
    <w:rsid w:val="000F0B1F"/>
    <w:rsid w:val="000F154D"/>
    <w:rsid w:val="000F1CB0"/>
    <w:rsid w:val="000F314C"/>
    <w:rsid w:val="000F6676"/>
    <w:rsid w:val="000F7088"/>
    <w:rsid w:val="001037E3"/>
    <w:rsid w:val="00104F25"/>
    <w:rsid w:val="001260E2"/>
    <w:rsid w:val="00133CC0"/>
    <w:rsid w:val="001416F4"/>
    <w:rsid w:val="00147E4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C1548"/>
    <w:rsid w:val="001D15CB"/>
    <w:rsid w:val="001D5B83"/>
    <w:rsid w:val="001E330C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2E85"/>
    <w:rsid w:val="0029432E"/>
    <w:rsid w:val="0029641F"/>
    <w:rsid w:val="002A7D3A"/>
    <w:rsid w:val="002D607E"/>
    <w:rsid w:val="002F0E9C"/>
    <w:rsid w:val="00305930"/>
    <w:rsid w:val="00321C9C"/>
    <w:rsid w:val="003266D4"/>
    <w:rsid w:val="003266EA"/>
    <w:rsid w:val="0033464C"/>
    <w:rsid w:val="00340A10"/>
    <w:rsid w:val="00343DDC"/>
    <w:rsid w:val="00346874"/>
    <w:rsid w:val="00355C0F"/>
    <w:rsid w:val="00370241"/>
    <w:rsid w:val="00371338"/>
    <w:rsid w:val="003762B4"/>
    <w:rsid w:val="00380EE3"/>
    <w:rsid w:val="003871EC"/>
    <w:rsid w:val="003A12D1"/>
    <w:rsid w:val="003A38F5"/>
    <w:rsid w:val="003B0BAC"/>
    <w:rsid w:val="003C4A8A"/>
    <w:rsid w:val="003C5004"/>
    <w:rsid w:val="003C60F4"/>
    <w:rsid w:val="003C72C2"/>
    <w:rsid w:val="003F3B8A"/>
    <w:rsid w:val="003F5B74"/>
    <w:rsid w:val="00410345"/>
    <w:rsid w:val="00422FAD"/>
    <w:rsid w:val="0042594B"/>
    <w:rsid w:val="0043271E"/>
    <w:rsid w:val="0043398A"/>
    <w:rsid w:val="00436903"/>
    <w:rsid w:val="004446B4"/>
    <w:rsid w:val="00452CCD"/>
    <w:rsid w:val="00454E31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70B63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06E28"/>
    <w:rsid w:val="00607822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59D0"/>
    <w:rsid w:val="006C404F"/>
    <w:rsid w:val="006C665A"/>
    <w:rsid w:val="006C6EAC"/>
    <w:rsid w:val="006D5D6E"/>
    <w:rsid w:val="006E46D3"/>
    <w:rsid w:val="006F0064"/>
    <w:rsid w:val="006F2684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285F"/>
    <w:rsid w:val="007743E4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30EE2"/>
    <w:rsid w:val="00835D7B"/>
    <w:rsid w:val="008364D9"/>
    <w:rsid w:val="0084305B"/>
    <w:rsid w:val="00843C7D"/>
    <w:rsid w:val="00845557"/>
    <w:rsid w:val="008509C8"/>
    <w:rsid w:val="0085134F"/>
    <w:rsid w:val="00852D05"/>
    <w:rsid w:val="00853F98"/>
    <w:rsid w:val="00861AE4"/>
    <w:rsid w:val="00861DBE"/>
    <w:rsid w:val="0086256F"/>
    <w:rsid w:val="00862AED"/>
    <w:rsid w:val="00866338"/>
    <w:rsid w:val="008716B0"/>
    <w:rsid w:val="008806C9"/>
    <w:rsid w:val="008918CB"/>
    <w:rsid w:val="008927CD"/>
    <w:rsid w:val="008938C1"/>
    <w:rsid w:val="0089398F"/>
    <w:rsid w:val="00895871"/>
    <w:rsid w:val="008A1E06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12BE2"/>
    <w:rsid w:val="00923D66"/>
    <w:rsid w:val="00924F2E"/>
    <w:rsid w:val="00927F8F"/>
    <w:rsid w:val="0094041A"/>
    <w:rsid w:val="00940C68"/>
    <w:rsid w:val="00941715"/>
    <w:rsid w:val="0094365C"/>
    <w:rsid w:val="00952B8C"/>
    <w:rsid w:val="009619C7"/>
    <w:rsid w:val="0096366B"/>
    <w:rsid w:val="00963D76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F4675"/>
    <w:rsid w:val="00A04B41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C49A1"/>
    <w:rsid w:val="00AE14A6"/>
    <w:rsid w:val="00AE150F"/>
    <w:rsid w:val="00AE3E46"/>
    <w:rsid w:val="00AE4459"/>
    <w:rsid w:val="00B0112C"/>
    <w:rsid w:val="00B02ABF"/>
    <w:rsid w:val="00B036AA"/>
    <w:rsid w:val="00B0717D"/>
    <w:rsid w:val="00B127E8"/>
    <w:rsid w:val="00B140C9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1CAD"/>
    <w:rsid w:val="00C27EAA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4581"/>
    <w:rsid w:val="00CB73E8"/>
    <w:rsid w:val="00CC2950"/>
    <w:rsid w:val="00CC2E54"/>
    <w:rsid w:val="00CC36BE"/>
    <w:rsid w:val="00CC5AD3"/>
    <w:rsid w:val="00CF1322"/>
    <w:rsid w:val="00CF5B6B"/>
    <w:rsid w:val="00CF6AE3"/>
    <w:rsid w:val="00D036CA"/>
    <w:rsid w:val="00D22BFA"/>
    <w:rsid w:val="00D23102"/>
    <w:rsid w:val="00D26AE5"/>
    <w:rsid w:val="00D42673"/>
    <w:rsid w:val="00D5743C"/>
    <w:rsid w:val="00D66DE7"/>
    <w:rsid w:val="00D82233"/>
    <w:rsid w:val="00D82DDE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A40"/>
    <w:rsid w:val="00E651A8"/>
    <w:rsid w:val="00E651AB"/>
    <w:rsid w:val="00E8323B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7C72"/>
    <w:rsid w:val="00F16235"/>
    <w:rsid w:val="00F216F2"/>
    <w:rsid w:val="00F23E33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71C4D"/>
    <w:rsid w:val="00F76580"/>
    <w:rsid w:val="00FA7A3C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1D074118-341F-480A-84E3-86F77B8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85134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-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CBC9D-154E-4C87-B03E-99F066CE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70</cp:revision>
  <cp:lastPrinted>2018-01-18T05:56:00Z</cp:lastPrinted>
  <dcterms:created xsi:type="dcterms:W3CDTF">2017-10-25T17:26:00Z</dcterms:created>
  <dcterms:modified xsi:type="dcterms:W3CDTF">2018-01-18T05:57:00Z</dcterms:modified>
</cp:coreProperties>
</file>